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3431"/>
        <w:gridCol w:w="6352"/>
        <w:tblGridChange w:id="0">
          <w:tblGrid>
            <w:gridCol w:w="4301"/>
            <w:gridCol w:w="3431"/>
            <w:gridCol w:w="6352"/>
          </w:tblGrid>
        </w:tblGridChange>
      </w:tblGrid>
      <w:tr w:rsidR="004476C0" w:rsidRPr="00D901A6" w14:paraId="01892219" w14:textId="77777777" w:rsidTr="00A474F8">
        <w:trPr>
          <w:trHeight w:val="350"/>
        </w:trPr>
        <w:tc>
          <w:tcPr>
            <w:tcW w:w="14084" w:type="dxa"/>
            <w:gridSpan w:val="3"/>
            <w:shd w:val="clear" w:color="auto" w:fill="auto"/>
            <w:noWrap/>
            <w:vAlign w:val="center"/>
            <w:hideMark/>
          </w:tcPr>
          <w:p w14:paraId="089970CD" w14:textId="77777777" w:rsidR="004476C0" w:rsidRPr="004476C0" w:rsidRDefault="004476C0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lang w:eastAsia="tr-TR"/>
              </w:rPr>
            </w:pPr>
            <w:r w:rsidRPr="004476C0">
              <w:rPr>
                <w:rFonts w:ascii="Arial" w:eastAsia="Times New Roman" w:hAnsi="Arial" w:cs="Arial"/>
                <w:b/>
                <w:bCs/>
                <w:color w:val="000000"/>
                <w:sz w:val="48"/>
                <w:lang w:eastAsia="tr-TR"/>
              </w:rPr>
              <w:t>BURS TAKVİMİ</w:t>
            </w:r>
          </w:p>
        </w:tc>
      </w:tr>
      <w:tr w:rsidR="004476C0" w:rsidRPr="00D901A6" w14:paraId="2FF8D0B4" w14:textId="77777777" w:rsidTr="00A474F8">
        <w:trPr>
          <w:trHeight w:val="570"/>
        </w:trPr>
        <w:tc>
          <w:tcPr>
            <w:tcW w:w="14084" w:type="dxa"/>
            <w:gridSpan w:val="3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EDC059" w14:textId="40C1CACC" w:rsidR="004476C0" w:rsidRPr="004476C0" w:rsidRDefault="00A559C7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tr-TR"/>
              </w:rPr>
              <w:t>202</w:t>
            </w:r>
            <w:ins w:id="1" w:author="test" w:date="2023-07-13T14:26:00Z">
              <w:r w:rsidR="000C2846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lang w:eastAsia="tr-TR"/>
                </w:rPr>
                <w:t>3</w:t>
              </w:r>
            </w:ins>
            <w:del w:id="2" w:author="test" w:date="2023-07-13T14:26:00Z">
              <w:r w:rsidDel="000C2846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lang w:eastAsia="tr-TR"/>
                </w:rPr>
                <w:delText>2</w:delText>
              </w:r>
            </w:del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tr-TR"/>
              </w:rPr>
              <w:t>-202</w:t>
            </w:r>
            <w:ins w:id="3" w:author="test" w:date="2023-07-13T14:26:00Z">
              <w:r w:rsidR="000C2846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lang w:eastAsia="tr-TR"/>
                </w:rPr>
                <w:t>4</w:t>
              </w:r>
            </w:ins>
            <w:del w:id="4" w:author="test" w:date="2023-07-13T14:26:00Z">
              <w:r w:rsidDel="000C2846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lang w:eastAsia="tr-TR"/>
                </w:rPr>
                <w:delText>3</w:delText>
              </w:r>
            </w:del>
            <w:r w:rsidR="00611FF0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tr-TR"/>
              </w:rPr>
              <w:t xml:space="preserve"> AKADEMİK YILI </w:t>
            </w:r>
            <w:r w:rsidR="004476C0" w:rsidRPr="004476C0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tr-TR"/>
              </w:rPr>
              <w:t>BURS BAŞVURULARI VE DEĞERLENDİRME TAKVİMİ</w:t>
            </w:r>
          </w:p>
        </w:tc>
      </w:tr>
      <w:tr w:rsidR="004476C0" w:rsidRPr="00D901A6" w14:paraId="3DDF4F50" w14:textId="77777777" w:rsidTr="00A474F8">
        <w:trPr>
          <w:trHeight w:val="811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B78" w14:textId="77777777" w:rsidR="008A07F1" w:rsidRPr="00ED2697" w:rsidRDefault="000114F2" w:rsidP="008A0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Devam eden öğrencilerin</w:t>
            </w:r>
            <w:r w:rsidR="008A07F1" w:rsidRPr="00ED2697">
              <w:rPr>
                <w:rFonts w:ascii="Arial" w:hAnsi="Arial" w:cs="Arial"/>
              </w:rPr>
              <w:t xml:space="preserve"> başvuruları</w:t>
            </w:r>
          </w:p>
          <w:p w14:paraId="6CA0EF7B" w14:textId="77777777" w:rsidR="004476C0" w:rsidRPr="00ED2697" w:rsidRDefault="002A726B" w:rsidP="008A0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</w:rPr>
              <w:t xml:space="preserve"> (</w:t>
            </w:r>
            <w:r w:rsidR="008A07F1" w:rsidRPr="00ED2697">
              <w:rPr>
                <w:rFonts w:ascii="Arial" w:hAnsi="Arial" w:cs="Arial"/>
              </w:rPr>
              <w:t xml:space="preserve"> Lisans Öğrencileri</w:t>
            </w:r>
            <w:r w:rsidR="006B007C">
              <w:rPr>
                <w:rFonts w:ascii="Arial" w:hAnsi="Arial" w:cs="Arial"/>
              </w:rPr>
              <w:t xml:space="preserve"> </w:t>
            </w:r>
            <w:r w:rsidR="0052728F" w:rsidRPr="00ED2697">
              <w:rPr>
                <w:rFonts w:ascii="Arial" w:hAnsi="Arial" w:cs="Arial"/>
              </w:rPr>
              <w:t>)</w:t>
            </w:r>
          </w:p>
        </w:tc>
        <w:tc>
          <w:tcPr>
            <w:tcW w:w="343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508" w14:textId="06381B1E" w:rsidR="00A474F8" w:rsidRDefault="000C2846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ins w:id="5" w:author="test" w:date="2023-07-13T14:25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17</w:t>
              </w:r>
            </w:ins>
            <w:del w:id="6" w:author="test" w:date="2023-07-13T14:25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20</w:delText>
              </w:r>
            </w:del>
            <w:r w:rsidR="00A559C7">
              <w:rPr>
                <w:rFonts w:ascii="Arial" w:eastAsia="Times New Roman" w:hAnsi="Arial" w:cs="Arial"/>
                <w:color w:val="000000"/>
                <w:lang w:eastAsia="tr-TR"/>
              </w:rPr>
              <w:t xml:space="preserve"> Temmuz</w:t>
            </w:r>
            <w:r w:rsidR="00BB2E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- 2</w:t>
            </w:r>
            <w:ins w:id="7" w:author="test" w:date="2023-07-13T14:25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4</w:t>
              </w:r>
            </w:ins>
            <w:del w:id="8" w:author="test" w:date="2023-07-13T14:25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5</w:delText>
              </w:r>
            </w:del>
            <w:r w:rsidR="00A559C7">
              <w:rPr>
                <w:rFonts w:ascii="Arial" w:eastAsia="Times New Roman" w:hAnsi="Arial" w:cs="Arial"/>
                <w:color w:val="000000"/>
                <w:lang w:eastAsia="tr-TR"/>
              </w:rPr>
              <w:t xml:space="preserve"> Eylül 202</w:t>
            </w:r>
            <w:ins w:id="9" w:author="test" w:date="2023-07-13T14:25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3</w:t>
              </w:r>
            </w:ins>
            <w:del w:id="10" w:author="test" w:date="2023-07-13T14:25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2</w:delText>
              </w:r>
            </w:del>
          </w:p>
          <w:p w14:paraId="0C352DC9" w14:textId="77777777" w:rsidR="004476C0" w:rsidRPr="004476C0" w:rsidRDefault="00243D28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(Saat 24</w:t>
            </w:r>
            <w:r w:rsidR="004476C0" w:rsidRPr="004476C0">
              <w:rPr>
                <w:rFonts w:ascii="Arial" w:eastAsia="Times New Roman" w:hAnsi="Arial" w:cs="Arial"/>
                <w:color w:val="000000"/>
                <w:lang w:eastAsia="tr-TR"/>
              </w:rPr>
              <w:t>:00'da sona erecektir.)</w:t>
            </w:r>
          </w:p>
        </w:tc>
        <w:tc>
          <w:tcPr>
            <w:tcW w:w="635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2A1E75" w14:textId="77777777" w:rsidR="004476C0" w:rsidRPr="004476C0" w:rsidRDefault="004476C0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https://oibs2.metu.edu.tr/Ozluk_Bilgi_Giris_Programi/</w:t>
            </w:r>
          </w:p>
        </w:tc>
      </w:tr>
      <w:tr w:rsidR="004476C0" w:rsidRPr="00D901A6" w14:paraId="0DAA6735" w14:textId="77777777" w:rsidTr="00D773C5">
        <w:trPr>
          <w:trHeight w:val="848"/>
        </w:trPr>
        <w:tc>
          <w:tcPr>
            <w:tcW w:w="43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D9D" w14:textId="77777777" w:rsidR="004476C0" w:rsidRPr="00ED2697" w:rsidRDefault="0052728F" w:rsidP="00A474F8">
            <w:pPr>
              <w:spacing w:after="0" w:line="240" w:lineRule="auto"/>
              <w:rPr>
                <w:rFonts w:ascii="Arial" w:hAnsi="Arial" w:cs="Arial"/>
              </w:rPr>
            </w:pPr>
            <w:r w:rsidRPr="00ED2697">
              <w:rPr>
                <w:rFonts w:ascii="Arial" w:hAnsi="Arial" w:cs="Arial"/>
              </w:rPr>
              <w:t>Yeni kazanan öğrencilerin başvuruları</w:t>
            </w:r>
          </w:p>
          <w:p w14:paraId="03C9C9CE" w14:textId="77777777" w:rsidR="0052728F" w:rsidRPr="00ED2697" w:rsidRDefault="006B007C" w:rsidP="006B0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hAnsi="Arial" w:cs="Arial"/>
              </w:rPr>
              <w:t xml:space="preserve">( </w:t>
            </w:r>
            <w:r w:rsidR="0052728F" w:rsidRPr="00ED2697">
              <w:rPr>
                <w:rFonts w:ascii="Arial" w:hAnsi="Arial" w:cs="Arial"/>
              </w:rPr>
              <w:t>Lisans Öğrencileri</w:t>
            </w:r>
            <w:r>
              <w:rPr>
                <w:rFonts w:ascii="Arial" w:hAnsi="Arial" w:cs="Arial"/>
              </w:rPr>
              <w:t xml:space="preserve"> </w:t>
            </w:r>
            <w:r w:rsidR="0052728F" w:rsidRPr="00ED2697">
              <w:rPr>
                <w:rFonts w:ascii="Arial" w:hAnsi="Arial" w:cs="Arial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82C" w14:textId="0C7312ED" w:rsidR="00A474F8" w:rsidRDefault="00242490" w:rsidP="003C3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ins w:id="11" w:author="test" w:date="2023-07-13T14:25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   </w:t>
              </w:r>
            </w:ins>
            <w:ins w:id="12" w:author="test" w:date="2023-08-15T11:11:00Z">
              <w:r w:rsidR="00A46012">
                <w:rPr>
                  <w:rFonts w:ascii="Arial" w:eastAsia="Times New Roman" w:hAnsi="Arial" w:cs="Arial"/>
                  <w:color w:val="000000"/>
                  <w:lang w:eastAsia="tr-TR"/>
                </w:rPr>
                <w:t>28 Ağustos</w:t>
              </w:r>
            </w:ins>
            <w:bookmarkStart w:id="13" w:name="_GoBack"/>
            <w:bookmarkEnd w:id="13"/>
            <w:del w:id="14" w:author="test" w:date="2023-07-13T14:25:00Z">
              <w:r w:rsidR="003C3DB9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 xml:space="preserve">24 Ağustos </w:delText>
              </w:r>
            </w:del>
            <w:r w:rsidR="00403631">
              <w:rPr>
                <w:rFonts w:ascii="Arial" w:eastAsia="Times New Roman" w:hAnsi="Arial" w:cs="Arial"/>
                <w:color w:val="000000"/>
                <w:lang w:eastAsia="tr-TR"/>
              </w:rPr>
              <w:t xml:space="preserve">- </w:t>
            </w:r>
            <w:r w:rsidR="00BB2E90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  <w:ins w:id="15" w:author="test" w:date="2023-07-13T14:25:00Z">
              <w:r w:rsidR="000C2846">
                <w:rPr>
                  <w:rFonts w:ascii="Arial" w:eastAsia="Times New Roman" w:hAnsi="Arial" w:cs="Arial"/>
                  <w:color w:val="000000"/>
                  <w:lang w:eastAsia="tr-TR"/>
                </w:rPr>
                <w:t>4</w:t>
              </w:r>
            </w:ins>
            <w:del w:id="16" w:author="test" w:date="2023-07-13T14:25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5</w:delText>
              </w:r>
            </w:del>
            <w:r w:rsidR="00A559C7">
              <w:rPr>
                <w:rFonts w:ascii="Arial" w:eastAsia="Times New Roman" w:hAnsi="Arial" w:cs="Arial"/>
                <w:color w:val="000000"/>
                <w:lang w:eastAsia="tr-TR"/>
              </w:rPr>
              <w:t xml:space="preserve"> Eylül 202</w:t>
            </w:r>
            <w:ins w:id="17" w:author="test" w:date="2023-07-13T14:25:00Z">
              <w:r w:rsidR="000C2846">
                <w:rPr>
                  <w:rFonts w:ascii="Arial" w:eastAsia="Times New Roman" w:hAnsi="Arial" w:cs="Arial"/>
                  <w:color w:val="000000"/>
                  <w:lang w:eastAsia="tr-TR"/>
                </w:rPr>
                <w:t>3</w:t>
              </w:r>
            </w:ins>
            <w:del w:id="18" w:author="test" w:date="2023-07-13T14:25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2</w:delText>
              </w:r>
            </w:del>
          </w:p>
          <w:p w14:paraId="592803DB" w14:textId="77777777" w:rsidR="004476C0" w:rsidRPr="004476C0" w:rsidRDefault="000E1ECD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(Saat 24:00'da sona erecektir</w:t>
            </w:r>
            <w:r w:rsidR="000C2F4C">
              <w:rPr>
                <w:rFonts w:ascii="Arial" w:eastAsia="Times New Roman" w:hAnsi="Arial" w:cs="Arial"/>
                <w:color w:val="000000"/>
                <w:lang w:eastAsia="tr-TR"/>
              </w:rPr>
              <w:t>.</w:t>
            </w:r>
            <w:r w:rsidR="004476C0" w:rsidRPr="004476C0"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28DCC5" w14:textId="77777777" w:rsidR="004476C0" w:rsidRPr="004476C0" w:rsidRDefault="002523C7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https://oibs2.metu.edu.tr/Ozluk_Bilgi_Giris_Programi/</w:t>
            </w:r>
          </w:p>
        </w:tc>
      </w:tr>
      <w:tr w:rsidR="004476C0" w:rsidRPr="00D901A6" w14:paraId="3588C950" w14:textId="77777777" w:rsidTr="00183A74">
        <w:trPr>
          <w:trHeight w:val="844"/>
        </w:trPr>
        <w:tc>
          <w:tcPr>
            <w:tcW w:w="43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169F" w14:textId="19C58BFF" w:rsidR="004476C0" w:rsidRPr="004476C0" w:rsidRDefault="00EC350D" w:rsidP="002A7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İlk değerlendirme sonucunda </w:t>
            </w:r>
            <w:ins w:id="19" w:author="test" w:date="2023-07-13T16:11:00Z">
              <w:r w:rsidR="009F3463"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sisteme belge </w:t>
              </w:r>
            </w:ins>
            <w:del w:id="20" w:author="test" w:date="2023-07-13T16:11:00Z">
              <w:r w:rsidR="002A726B" w:rsidDel="009F3463">
                <w:rPr>
                  <w:rFonts w:ascii="Arial" w:eastAsia="Times New Roman" w:hAnsi="Arial" w:cs="Arial"/>
                  <w:color w:val="000000"/>
                  <w:lang w:eastAsia="tr-TR"/>
                </w:rPr>
                <w:delText>belge</w:delText>
              </w:r>
              <w:r w:rsidDel="009F3463">
                <w:rPr>
                  <w:rFonts w:ascii="Arial" w:eastAsia="Times New Roman" w:hAnsi="Arial" w:cs="Arial"/>
                  <w:color w:val="000000"/>
                  <w:lang w:eastAsia="tr-TR"/>
                </w:rPr>
                <w:delText xml:space="preserve"> </w:delText>
              </w:r>
            </w:del>
            <w:ins w:id="21" w:author="test" w:date="2023-07-13T16:12:00Z">
              <w:r w:rsidR="009F3463">
                <w:rPr>
                  <w:rFonts w:ascii="Arial" w:eastAsia="Times New Roman" w:hAnsi="Arial" w:cs="Arial"/>
                  <w:color w:val="000000"/>
                  <w:lang w:eastAsia="tr-TR"/>
                </w:rPr>
                <w:t>yüklemesi gereken</w:t>
              </w:r>
            </w:ins>
            <w:del w:id="22" w:author="test" w:date="2023-07-13T16:12:00Z">
              <w:r w:rsidDel="009F3463">
                <w:rPr>
                  <w:rFonts w:ascii="Arial" w:eastAsia="Times New Roman" w:hAnsi="Arial" w:cs="Arial"/>
                  <w:color w:val="000000"/>
                  <w:lang w:eastAsia="tr-TR"/>
                </w:rPr>
                <w:delText>hazırl</w:delText>
              </w:r>
            </w:del>
            <w:del w:id="23" w:author="test" w:date="2023-07-13T16:11:00Z">
              <w:r w:rsidDel="009F3463">
                <w:rPr>
                  <w:rFonts w:ascii="Arial" w:eastAsia="Times New Roman" w:hAnsi="Arial" w:cs="Arial"/>
                  <w:color w:val="000000"/>
                  <w:lang w:eastAsia="tr-TR"/>
                </w:rPr>
                <w:delText>ayacak</w:delText>
              </w:r>
            </w:del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öğrencilerin liste ilanı 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EB5" w14:textId="363E32BE" w:rsidR="00A474F8" w:rsidRDefault="000C2846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ins w:id="24" w:author="test" w:date="2023-07-13T14:25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29</w:t>
              </w:r>
            </w:ins>
            <w:del w:id="25" w:author="test" w:date="2023-07-13T14:25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30</w:delText>
              </w:r>
            </w:del>
            <w:r w:rsidR="00A559C7">
              <w:rPr>
                <w:rFonts w:ascii="Arial" w:eastAsia="Times New Roman" w:hAnsi="Arial" w:cs="Arial"/>
                <w:color w:val="000000"/>
                <w:lang w:eastAsia="tr-TR"/>
              </w:rPr>
              <w:t xml:space="preserve"> Eylül 202</w:t>
            </w:r>
            <w:ins w:id="26" w:author="test" w:date="2023-07-13T14:25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3</w:t>
              </w:r>
            </w:ins>
            <w:del w:id="27" w:author="test" w:date="2023-07-13T14:25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2</w:delText>
              </w:r>
            </w:del>
          </w:p>
          <w:p w14:paraId="504703A3" w14:textId="77777777" w:rsidR="004476C0" w:rsidRPr="004476C0" w:rsidRDefault="00A474F8" w:rsidP="009652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r w:rsidR="004476C0" w:rsidRPr="004476C0">
              <w:rPr>
                <w:rFonts w:ascii="Arial" w:eastAsia="Times New Roman" w:hAnsi="Arial" w:cs="Arial"/>
                <w:color w:val="000000"/>
                <w:lang w:eastAsia="tr-TR"/>
              </w:rPr>
              <w:t xml:space="preserve">Saat 17:00'da </w:t>
            </w:r>
            <w:r w:rsidR="009652ED">
              <w:rPr>
                <w:rFonts w:ascii="Arial" w:eastAsia="Times New Roman" w:hAnsi="Arial" w:cs="Arial"/>
                <w:color w:val="000000"/>
                <w:lang w:eastAsia="tr-TR"/>
              </w:rPr>
              <w:t>ilan edilecektir</w:t>
            </w:r>
            <w:r w:rsidR="004476C0" w:rsidRPr="004476C0">
              <w:rPr>
                <w:rFonts w:ascii="Arial" w:eastAsia="Times New Roman" w:hAnsi="Arial" w:cs="Arial"/>
                <w:color w:val="000000"/>
                <w:lang w:eastAsia="tr-TR"/>
              </w:rPr>
              <w:t>.)</w:t>
            </w: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6374E8" w14:textId="77777777" w:rsidR="004476C0" w:rsidRPr="004476C0" w:rsidRDefault="00183A74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http://oidb.metu.edu.tr/burs-duyurulari</w:t>
            </w:r>
          </w:p>
        </w:tc>
      </w:tr>
      <w:tr w:rsidR="004476C0" w:rsidRPr="00D901A6" w14:paraId="39CA3C1A" w14:textId="77777777" w:rsidTr="00023496">
        <w:tblPrEx>
          <w:tblW w:w="14084" w:type="dxa"/>
          <w:tblCellMar>
            <w:left w:w="70" w:type="dxa"/>
            <w:right w:w="70" w:type="dxa"/>
          </w:tblCellMar>
          <w:tblPrExChange w:id="28" w:author="yaseminy" w:date="2022-09-26T15:11:00Z">
            <w:tblPrEx>
              <w:tblW w:w="14084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843"/>
          <w:trPrChange w:id="29" w:author="yaseminy" w:date="2022-09-26T15:11:00Z">
            <w:trPr>
              <w:trHeight w:val="843"/>
            </w:trPr>
          </w:trPrChange>
        </w:trPr>
        <w:tc>
          <w:tcPr>
            <w:tcW w:w="43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" w:author="yaseminy" w:date="2022-09-26T15:11:00Z">
              <w:tcPr>
                <w:tcW w:w="4301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9FE484" w14:textId="77777777" w:rsidR="00120190" w:rsidRPr="004476C0" w:rsidRDefault="002A726B" w:rsidP="00120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Belgelerin</w:t>
            </w:r>
            <w:r w:rsidR="001201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sistem</w:t>
            </w:r>
            <w:r w:rsidR="00A559C7">
              <w:rPr>
                <w:rFonts w:ascii="Arial" w:eastAsia="Times New Roman" w:hAnsi="Arial" w:cs="Arial"/>
                <w:color w:val="000000"/>
                <w:lang w:eastAsia="tr-TR"/>
              </w:rPr>
              <w:t>e</w:t>
            </w:r>
            <w:r w:rsidR="001201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yüklenmesi</w:t>
            </w:r>
            <w:r w:rsidR="0018088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</w:p>
          <w:p w14:paraId="200E8FB8" w14:textId="77777777" w:rsidR="004476C0" w:rsidRPr="004476C0" w:rsidRDefault="004476C0" w:rsidP="00180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" w:author="yaseminy" w:date="2022-09-26T15:11:00Z">
              <w:tcPr>
                <w:tcW w:w="34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AC51AB" w14:textId="62D082E4" w:rsidR="00A474F8" w:rsidRDefault="000C2846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ins w:id="32" w:author="test" w:date="2023-07-13T14:26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2</w:t>
              </w:r>
            </w:ins>
            <w:del w:id="33" w:author="test" w:date="2023-07-13T14:26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 xml:space="preserve">3 </w:delText>
              </w:r>
            </w:del>
            <w:r w:rsidR="00A559C7">
              <w:rPr>
                <w:rFonts w:ascii="Arial" w:eastAsia="Times New Roman" w:hAnsi="Arial" w:cs="Arial"/>
                <w:color w:val="000000"/>
                <w:lang w:eastAsia="tr-TR"/>
              </w:rPr>
              <w:t xml:space="preserve">- </w:t>
            </w:r>
            <w:ins w:id="34" w:author="test" w:date="2023-07-13T14:26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6</w:t>
              </w:r>
            </w:ins>
            <w:del w:id="35" w:author="test" w:date="2023-07-13T14:26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7</w:delText>
              </w:r>
            </w:del>
            <w:r w:rsidR="00A559C7">
              <w:rPr>
                <w:rFonts w:ascii="Arial" w:eastAsia="Times New Roman" w:hAnsi="Arial" w:cs="Arial"/>
                <w:color w:val="000000"/>
                <w:lang w:eastAsia="tr-TR"/>
              </w:rPr>
              <w:t xml:space="preserve"> Ekim 202</w:t>
            </w:r>
            <w:ins w:id="36" w:author="test" w:date="2023-07-13T14:26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3</w:t>
              </w:r>
            </w:ins>
            <w:del w:id="37" w:author="test" w:date="2023-07-13T14:26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2</w:delText>
              </w:r>
            </w:del>
          </w:p>
          <w:p w14:paraId="12C6066F" w14:textId="77777777" w:rsidR="004476C0" w:rsidRPr="004476C0" w:rsidRDefault="00EE4301" w:rsidP="00EE43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(Saat 24</w:t>
            </w:r>
            <w:r w:rsidR="004476C0" w:rsidRPr="004476C0">
              <w:rPr>
                <w:rFonts w:ascii="Arial" w:eastAsia="Times New Roman" w:hAnsi="Arial" w:cs="Arial"/>
                <w:color w:val="000000"/>
                <w:lang w:eastAsia="tr-TR"/>
              </w:rPr>
              <w:t xml:space="preserve">:00'da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sona erecektir</w:t>
            </w:r>
            <w:r w:rsidR="004476C0" w:rsidRPr="004476C0">
              <w:rPr>
                <w:rFonts w:ascii="Arial" w:eastAsia="Times New Roman" w:hAnsi="Arial" w:cs="Arial"/>
                <w:color w:val="000000"/>
                <w:lang w:eastAsia="tr-TR"/>
              </w:rPr>
              <w:t>.)</w:t>
            </w: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tcPrChange w:id="38" w:author="yaseminy" w:date="2022-09-26T15:11:00Z">
              <w:tcPr>
                <w:tcW w:w="63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9175A37" w14:textId="77777777" w:rsidR="004476C0" w:rsidRDefault="00023496" w:rsidP="00A474F8">
            <w:pPr>
              <w:spacing w:after="0" w:line="240" w:lineRule="auto"/>
              <w:jc w:val="center"/>
              <w:rPr>
                <w:ins w:id="39" w:author="yaseminy" w:date="2022-09-26T15:11:00Z"/>
                <w:rFonts w:ascii="Arial" w:eastAsia="Times New Roman" w:hAnsi="Arial" w:cs="Arial"/>
                <w:color w:val="000000"/>
                <w:lang w:eastAsia="tr-TR"/>
              </w:rPr>
            </w:pPr>
            <w:del w:id="40" w:author="yaseminy" w:date="2022-09-26T15:11:00Z">
              <w:r w:rsidDel="00023496">
                <w:fldChar w:fldCharType="begin"/>
              </w:r>
              <w:r w:rsidDel="00023496">
                <w:delInstrText xml:space="preserve"> HYPERLINK "https://oibs2.metu.edu.tr/Ozluk_Bilgi_Giris_Programi/" </w:delInstrText>
              </w:r>
              <w:r w:rsidDel="00023496">
                <w:fldChar w:fldCharType="separate"/>
              </w:r>
              <w:r w:rsidR="00DE1D45" w:rsidRPr="0069007F" w:rsidDel="00023496">
                <w:rPr>
                  <w:rStyle w:val="Kpr"/>
                  <w:rFonts w:ascii="Arial" w:eastAsia="Times New Roman" w:hAnsi="Arial" w:cs="Arial"/>
                  <w:lang w:eastAsia="tr-TR"/>
                </w:rPr>
                <w:delText>https://oibs2.metu.edu.tr/Ozluk_Bilgi_Giris_Programi/</w:delText>
              </w:r>
              <w:r w:rsidDel="00023496">
                <w:rPr>
                  <w:rStyle w:val="Kpr"/>
                  <w:rFonts w:ascii="Arial" w:eastAsia="Times New Roman" w:hAnsi="Arial" w:cs="Arial"/>
                  <w:lang w:eastAsia="tr-TR"/>
                </w:rPr>
                <w:fldChar w:fldCharType="end"/>
              </w:r>
              <w:r w:rsidR="00DE1D45" w:rsidDel="00023496">
                <w:rPr>
                  <w:rFonts w:ascii="Arial" w:eastAsia="Times New Roman" w:hAnsi="Arial" w:cs="Arial"/>
                  <w:color w:val="000000"/>
                  <w:lang w:eastAsia="tr-TR"/>
                </w:rPr>
                <w:delText xml:space="preserve">   metu student 316 numaralı program</w:delText>
              </w:r>
            </w:del>
          </w:p>
          <w:p w14:paraId="51F186B9" w14:textId="38BFC631" w:rsidR="00023496" w:rsidRPr="004476C0" w:rsidRDefault="00023496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ins w:id="41" w:author="yaseminy" w:date="2022-09-26T15:12:00Z">
              <w:r>
                <w:rPr>
                  <w:rFonts w:ascii="Consolas" w:hAnsi="Consolas"/>
                  <w:color w:val="000000"/>
                  <w:sz w:val="18"/>
                  <w:szCs w:val="18"/>
                  <w:shd w:val="clear" w:color="auto" w:fill="FFFFFF"/>
                </w:rPr>
                <w:t>student.metu.edu.tr adresinde Başvurular Başlığı altındaki 'Burs için Evrak Teslimi(316)</w:t>
              </w:r>
            </w:ins>
          </w:p>
        </w:tc>
      </w:tr>
      <w:tr w:rsidR="004476C0" w:rsidRPr="00D901A6" w14:paraId="7D29BD49" w14:textId="77777777" w:rsidTr="00F215D4">
        <w:trPr>
          <w:trHeight w:val="813"/>
        </w:trPr>
        <w:tc>
          <w:tcPr>
            <w:tcW w:w="43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8392" w14:textId="77777777" w:rsidR="004476C0" w:rsidRPr="004476C0" w:rsidRDefault="004476C0" w:rsidP="00A47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Burs başvurusu yapan tüm öğrenciler için değerlendirme sonuçlarının ilanı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2E83" w14:textId="2CF74F47" w:rsidR="00A474F8" w:rsidRDefault="000C2846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ins w:id="42" w:author="test" w:date="2023-07-13T14:26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 xml:space="preserve">1 </w:t>
              </w:r>
            </w:ins>
            <w:del w:id="43" w:author="test" w:date="2023-07-13T14:26:00Z">
              <w:r w:rsidR="00120190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2</w:delText>
              </w:r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5</w:delText>
              </w:r>
              <w:r w:rsidR="00B51E8A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 xml:space="preserve"> </w:delText>
              </w:r>
            </w:del>
            <w:ins w:id="44" w:author="test" w:date="2023-07-13T14:26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Aralık</w:t>
              </w:r>
            </w:ins>
            <w:del w:id="45" w:author="test" w:date="2023-07-13T14:26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Kasım</w:delText>
              </w:r>
            </w:del>
            <w:r w:rsidR="00A559C7">
              <w:rPr>
                <w:rFonts w:ascii="Arial" w:eastAsia="Times New Roman" w:hAnsi="Arial" w:cs="Arial"/>
                <w:color w:val="000000"/>
                <w:lang w:eastAsia="tr-TR"/>
              </w:rPr>
              <w:t xml:space="preserve"> 202</w:t>
            </w:r>
            <w:ins w:id="46" w:author="test" w:date="2023-07-13T14:26:00Z">
              <w:r>
                <w:rPr>
                  <w:rFonts w:ascii="Arial" w:eastAsia="Times New Roman" w:hAnsi="Arial" w:cs="Arial"/>
                  <w:color w:val="000000"/>
                  <w:lang w:eastAsia="tr-TR"/>
                </w:rPr>
                <w:t>3</w:t>
              </w:r>
            </w:ins>
            <w:del w:id="47" w:author="test" w:date="2023-07-13T14:26:00Z">
              <w:r w:rsidR="00A559C7" w:rsidDel="000C2846">
                <w:rPr>
                  <w:rFonts w:ascii="Arial" w:eastAsia="Times New Roman" w:hAnsi="Arial" w:cs="Arial"/>
                  <w:color w:val="000000"/>
                  <w:lang w:eastAsia="tr-TR"/>
                </w:rPr>
                <w:delText>2</w:delText>
              </w:r>
            </w:del>
          </w:p>
          <w:p w14:paraId="4D293374" w14:textId="77777777" w:rsidR="004476C0" w:rsidRPr="004476C0" w:rsidRDefault="004476C0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(Saat 17:00'da ilan edilecektir.)</w:t>
            </w:r>
          </w:p>
        </w:tc>
        <w:tc>
          <w:tcPr>
            <w:tcW w:w="635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A7B724" w14:textId="77777777" w:rsidR="004476C0" w:rsidRPr="004476C0" w:rsidRDefault="004476C0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476C0">
              <w:rPr>
                <w:rFonts w:ascii="Arial" w:eastAsia="Times New Roman" w:hAnsi="Arial" w:cs="Arial"/>
                <w:color w:val="000000"/>
                <w:lang w:eastAsia="tr-TR"/>
              </w:rPr>
              <w:t>http://oidb.metu.edu.tr/burs-duyurulari</w:t>
            </w:r>
          </w:p>
        </w:tc>
      </w:tr>
      <w:tr w:rsidR="004476C0" w:rsidRPr="00D901A6" w14:paraId="365B6E30" w14:textId="77777777" w:rsidTr="00A474F8">
        <w:trPr>
          <w:trHeight w:val="350"/>
        </w:trPr>
        <w:tc>
          <w:tcPr>
            <w:tcW w:w="14084" w:type="dxa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4F9839" w14:textId="77777777" w:rsidR="000C2F4C" w:rsidRDefault="000C2F4C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  <w:p w14:paraId="198FA28B" w14:textId="77777777" w:rsidR="004476C0" w:rsidRPr="000C2F4C" w:rsidRDefault="004476C0" w:rsidP="00A4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</w:pPr>
            <w:r w:rsidRPr="000C2F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tr-TR"/>
              </w:rPr>
              <w:t>ÖĞRENCİLERİN DİKKATİNE</w:t>
            </w:r>
          </w:p>
        </w:tc>
      </w:tr>
      <w:tr w:rsidR="004476C0" w:rsidRPr="004C58DB" w14:paraId="2785BA8F" w14:textId="77777777" w:rsidTr="00D773C5">
        <w:trPr>
          <w:trHeight w:val="755"/>
        </w:trPr>
        <w:tc>
          <w:tcPr>
            <w:tcW w:w="14084" w:type="dxa"/>
            <w:gridSpan w:val="3"/>
            <w:shd w:val="clear" w:color="auto" w:fill="auto"/>
            <w:noWrap/>
            <w:vAlign w:val="center"/>
          </w:tcPr>
          <w:p w14:paraId="6C9EEA0C" w14:textId="77777777" w:rsidR="004476C0" w:rsidRPr="000C2F4C" w:rsidRDefault="004C58DB" w:rsidP="000C2F4C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u w:val="single"/>
                <w:lang w:eastAsia="tr-TR"/>
              </w:rPr>
            </w:pPr>
            <w:r w:rsidRPr="000C2F4C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Kişisel verileri koruma kanunu kapsamında bilgilerinizin korunması için Özlük Bilgi Formunda yer alan açık rıza metnini okumanız</w:t>
            </w:r>
            <w:r w:rsidR="000C2F4C" w:rsidRPr="000C2F4C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0C2F4C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gerekmektedir</w:t>
            </w:r>
          </w:p>
        </w:tc>
      </w:tr>
      <w:tr w:rsidR="00F215D4" w:rsidRPr="000C2F4C" w14:paraId="35431E46" w14:textId="77777777" w:rsidTr="00F215D4">
        <w:trPr>
          <w:trHeight w:val="364"/>
        </w:trPr>
        <w:tc>
          <w:tcPr>
            <w:tcW w:w="14084" w:type="dxa"/>
            <w:gridSpan w:val="3"/>
            <w:shd w:val="clear" w:color="auto" w:fill="auto"/>
            <w:noWrap/>
            <w:vAlign w:val="center"/>
          </w:tcPr>
          <w:p w14:paraId="5052BE84" w14:textId="77777777" w:rsidR="00F215D4" w:rsidRDefault="00F215D4" w:rsidP="000C2F4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0C2F4C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Kişisel, sosyal, aile ve eğitim hayatınızda karşılaştığınız, ani değişen her türlü olumsuz durum(</w:t>
            </w:r>
            <w:proofErr w:type="spellStart"/>
            <w:r w:rsidRPr="000C2F4C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lar</w:t>
            </w:r>
            <w:proofErr w:type="spellEnd"/>
            <w:r w:rsidRPr="000C2F4C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) karşısında (hastalık, vefat, iflas, işten çıkarılma, doğal afetler, anne-baba ayrılığı vb.) Burs ve Yardım Ofisi'ne gelerek yardım için her zaman başvuruda bulunabilirsiniz.</w:t>
            </w:r>
          </w:p>
          <w:p w14:paraId="11639B22" w14:textId="77777777" w:rsidR="000C2F4C" w:rsidRPr="000C2F4C" w:rsidRDefault="000C2F4C" w:rsidP="000C2F4C">
            <w:pPr>
              <w:pStyle w:val="ListeParagra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215D4" w:rsidRPr="000C2F4C" w14:paraId="2B26284D" w14:textId="77777777" w:rsidTr="00A474F8">
        <w:trPr>
          <w:trHeight w:val="364"/>
        </w:trPr>
        <w:tc>
          <w:tcPr>
            <w:tcW w:w="14084" w:type="dxa"/>
            <w:gridSpan w:val="3"/>
            <w:shd w:val="clear" w:color="auto" w:fill="auto"/>
            <w:noWrap/>
            <w:vAlign w:val="center"/>
          </w:tcPr>
          <w:p w14:paraId="6AED42BC" w14:textId="77777777" w:rsidR="00F215D4" w:rsidRPr="000C2F4C" w:rsidRDefault="00F215D4" w:rsidP="000C2F4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0C2F4C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Başarısızlık dolayısıyla kesilmiş olan burslarınız için tekrar başarı sağlamanız durumunda (Dönem Ortalaması - GPA en az 2.00) Burs ve Yardım Ofisi'ne tekrar başvuruda bulunabilirsiniz.</w:t>
            </w:r>
          </w:p>
        </w:tc>
      </w:tr>
    </w:tbl>
    <w:p w14:paraId="71E4CB24" w14:textId="77777777" w:rsidR="00592D37" w:rsidRPr="000C2F4C" w:rsidRDefault="00592D37">
      <w:pPr>
        <w:rPr>
          <w:rFonts w:ascii="Arial" w:hAnsi="Arial" w:cs="Arial"/>
          <w:b/>
          <w:bCs/>
          <w:sz w:val="20"/>
          <w:szCs w:val="20"/>
          <w:lang w:eastAsia="tr-TR"/>
        </w:rPr>
      </w:pPr>
    </w:p>
    <w:sectPr w:rsidR="00592D37" w:rsidRPr="000C2F4C" w:rsidSect="004476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62968"/>
    <w:multiLevelType w:val="hybridMultilevel"/>
    <w:tmpl w:val="849E0DE8"/>
    <w:lvl w:ilvl="0" w:tplc="D3B093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5CA8"/>
    <w:multiLevelType w:val="hybridMultilevel"/>
    <w:tmpl w:val="0F66F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st">
    <w15:presenceInfo w15:providerId="None" w15:userId="test"/>
  </w15:person>
  <w15:person w15:author="yaseminy">
    <w15:presenceInfo w15:providerId="None" w15:userId="yasemi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97"/>
    <w:rsid w:val="000114F2"/>
    <w:rsid w:val="00023496"/>
    <w:rsid w:val="0007679E"/>
    <w:rsid w:val="000A0360"/>
    <w:rsid w:val="000A48A6"/>
    <w:rsid w:val="000B564D"/>
    <w:rsid w:val="000C2846"/>
    <w:rsid w:val="000C2F4C"/>
    <w:rsid w:val="000E1ECD"/>
    <w:rsid w:val="00120190"/>
    <w:rsid w:val="00180882"/>
    <w:rsid w:val="00183A74"/>
    <w:rsid w:val="00192706"/>
    <w:rsid w:val="00196614"/>
    <w:rsid w:val="001E5052"/>
    <w:rsid w:val="0023613E"/>
    <w:rsid w:val="00242490"/>
    <w:rsid w:val="00243D28"/>
    <w:rsid w:val="002523C7"/>
    <w:rsid w:val="00255799"/>
    <w:rsid w:val="002A726B"/>
    <w:rsid w:val="003C3DB9"/>
    <w:rsid w:val="003D0D3D"/>
    <w:rsid w:val="00403631"/>
    <w:rsid w:val="004170C2"/>
    <w:rsid w:val="004476C0"/>
    <w:rsid w:val="00487BED"/>
    <w:rsid w:val="004C58DB"/>
    <w:rsid w:val="004C6B54"/>
    <w:rsid w:val="004D516A"/>
    <w:rsid w:val="0052728F"/>
    <w:rsid w:val="00583F1A"/>
    <w:rsid w:val="00592D37"/>
    <w:rsid w:val="00611FF0"/>
    <w:rsid w:val="00637C92"/>
    <w:rsid w:val="006B007C"/>
    <w:rsid w:val="00767967"/>
    <w:rsid w:val="008A07F1"/>
    <w:rsid w:val="008D1454"/>
    <w:rsid w:val="0094225F"/>
    <w:rsid w:val="009652ED"/>
    <w:rsid w:val="00987A63"/>
    <w:rsid w:val="009F3463"/>
    <w:rsid w:val="00A32099"/>
    <w:rsid w:val="00A46012"/>
    <w:rsid w:val="00A474F8"/>
    <w:rsid w:val="00A559C7"/>
    <w:rsid w:val="00B31E07"/>
    <w:rsid w:val="00B51E8A"/>
    <w:rsid w:val="00BB2E90"/>
    <w:rsid w:val="00D35E01"/>
    <w:rsid w:val="00D53521"/>
    <w:rsid w:val="00D773C5"/>
    <w:rsid w:val="00D901A6"/>
    <w:rsid w:val="00DE1D45"/>
    <w:rsid w:val="00EC350D"/>
    <w:rsid w:val="00EC7B42"/>
    <w:rsid w:val="00ED2697"/>
    <w:rsid w:val="00EE4301"/>
    <w:rsid w:val="00F215D4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EB01"/>
  <w15:chartTrackingRefBased/>
  <w15:docId w15:val="{61309DAB-5425-42D3-97D5-2145C131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15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26B"/>
    <w:rPr>
      <w:rFonts w:ascii="Segoe UI" w:hAnsi="Segoe UI" w:cs="Segoe UI"/>
      <w:sz w:val="18"/>
      <w:szCs w:val="18"/>
      <w:lang w:eastAsia="en-US"/>
    </w:rPr>
  </w:style>
  <w:style w:type="character" w:styleId="Kpr">
    <w:name w:val="Hyperlink"/>
    <w:basedOn w:val="VarsaylanParagrafYazTipi"/>
    <w:uiPriority w:val="99"/>
    <w:unhideWhenUsed/>
    <w:rsid w:val="00DE1D45"/>
    <w:rPr>
      <w:color w:val="0563C1" w:themeColor="hyperlink"/>
      <w:u w:val="single"/>
    </w:rPr>
  </w:style>
  <w:style w:type="paragraph" w:styleId="Dzeltme">
    <w:name w:val="Revision"/>
    <w:hidden/>
    <w:uiPriority w:val="99"/>
    <w:semiHidden/>
    <w:rsid w:val="000234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Profiles\aliyet\Desktop\2020-2021-BURS-%20TAKV&#304;M&#304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2020-2021-BURS- TAKVİMİ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2023-07-13T11:18:00Z</cp:lastPrinted>
  <dcterms:created xsi:type="dcterms:W3CDTF">2023-07-13T11:28:00Z</dcterms:created>
  <dcterms:modified xsi:type="dcterms:W3CDTF">2023-08-15T08:11:00Z</dcterms:modified>
</cp:coreProperties>
</file>